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etlivku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kaznavysvetlivk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A169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A169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9810" w14:textId="77777777" w:rsidR="0046609C" w:rsidRDefault="0046609C">
      <w:r>
        <w:separator/>
      </w:r>
    </w:p>
  </w:endnote>
  <w:endnote w:type="continuationSeparator" w:id="0">
    <w:p w14:paraId="0EB3176D" w14:textId="77777777" w:rsidR="0046609C" w:rsidRDefault="0046609C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prepojeni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3DBE4" w14:textId="77777777" w:rsidR="0046609C" w:rsidRDefault="0046609C">
      <w:r>
        <w:separator/>
      </w:r>
    </w:p>
  </w:footnote>
  <w:footnote w:type="continuationSeparator" w:id="0">
    <w:p w14:paraId="3325046B" w14:textId="77777777" w:rsidR="0046609C" w:rsidRDefault="0046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1A448C3" w:rsidR="00E01AAA" w:rsidRPr="00AD66BB" w:rsidRDefault="006A65AD" w:rsidP="006A65AD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Cs/>
              <w:sz w:val="18"/>
              <w:szCs w:val="18"/>
              <w:lang w:val="en-GB"/>
            </w:rPr>
            <w:t>HE Staff Mobility Agreement for Training - 202</w:t>
          </w:r>
          <w:r w:rsidR="00AA169A">
            <w:rPr>
              <w:rFonts w:ascii="Verdana" w:hAnsi="Verdana"/>
              <w:bCs/>
              <w:sz w:val="18"/>
              <w:szCs w:val="18"/>
              <w:lang w:val="en-GB"/>
            </w:rPr>
            <w:t>5</w:t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50A71" w14:textId="77777777" w:rsidR="006A65AD" w:rsidRPr="00AD66BB" w:rsidRDefault="006A65AD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50A71" w14:textId="77777777" w:rsidR="006A65AD" w:rsidRPr="00AD66BB" w:rsidRDefault="006A65AD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  <w:p w14:paraId="29BF14CD" w14:textId="77777777" w:rsidR="006A65AD" w:rsidRPr="00495B18" w:rsidRDefault="006A65AD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47445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461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974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609C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65AD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41F6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4FE0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D4953"/>
    <w:rsid w:val="008E0763"/>
    <w:rsid w:val="008E2E40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42B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169A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4EC8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4FB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FD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087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355</Words>
  <Characters>2260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Eva Labantová</cp:lastModifiedBy>
  <cp:revision>3</cp:revision>
  <cp:lastPrinted>2013-11-06T08:46:00Z</cp:lastPrinted>
  <dcterms:created xsi:type="dcterms:W3CDTF">2025-04-14T05:26:00Z</dcterms:created>
  <dcterms:modified xsi:type="dcterms:W3CDTF">2025-04-14T05:27:00Z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